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D967" w14:textId="77777777"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p>
    <w:p w14:paraId="67F1DB1D" w14:textId="1ED48646"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576889F"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408D836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20096B01" w:rsidR="007B61A0" w:rsidRDefault="00071E75" w:rsidP="007656C2">
      <w:pPr>
        <w:spacing w:after="0" w:line="260" w:lineRule="atLeast"/>
        <w:rPr>
          <w:rFonts w:asciiTheme="minorHAnsi" w:eastAsia="Times New Roman" w:hAnsiTheme="minorHAnsi" w:cstheme="minorHAnsi"/>
          <w:color w:val="333333"/>
          <w:sz w:val="23"/>
          <w:szCs w:val="23"/>
          <w:lang w:eastAsia="nl-NL"/>
        </w:rPr>
      </w:pPr>
      <w:ins w:id="0" w:author="P. Kluts" w:date="2026-04-03T08:32:00Z" w16du:dateUtc="2026-04-03T06:32:00Z">
        <w:r>
          <w:rPr>
            <w:rFonts w:asciiTheme="minorHAnsi" w:eastAsia="Times New Roman" w:hAnsiTheme="minorHAnsi" w:cstheme="minorHAnsi"/>
            <w:color w:val="333333"/>
            <w:sz w:val="23"/>
            <w:szCs w:val="23"/>
            <w:lang w:eastAsia="nl-NL"/>
          </w:rPr>
          <w:t xml:space="preserve">Huisartsen Gezondheidscentrum Neerbeek </w:t>
        </w:r>
      </w:ins>
      <w:del w:id="1" w:author="P. Kluts" w:date="2026-04-03T08:32:00Z" w16du:dateUtc="2026-04-03T06:32:00Z">
        <w:r w:rsidR="00407625" w:rsidDel="00071E75">
          <w:rPr>
            <w:rFonts w:asciiTheme="minorHAnsi" w:eastAsia="Times New Roman" w:hAnsiTheme="minorHAnsi" w:cstheme="minorHAnsi"/>
            <w:color w:val="333333"/>
            <w:sz w:val="23"/>
            <w:szCs w:val="23"/>
            <w:lang w:eastAsia="nl-NL"/>
          </w:rPr>
          <w:delText>&lt;</w:delText>
        </w:r>
        <w:r w:rsidR="00A5309A" w:rsidRPr="00F46857" w:rsidDel="00071E75">
          <w:rPr>
            <w:rFonts w:asciiTheme="minorHAnsi" w:eastAsia="Times New Roman" w:hAnsiTheme="minorHAnsi" w:cstheme="minorHAnsi"/>
            <w:i/>
            <w:color w:val="333333"/>
            <w:sz w:val="23"/>
            <w:szCs w:val="23"/>
            <w:lang w:eastAsia="nl-NL"/>
          </w:rPr>
          <w:delText>Huisartsenpr</w:delText>
        </w:r>
      </w:del>
      <w:del w:id="2" w:author="P. Kluts" w:date="2026-04-03T08:31:00Z" w16du:dateUtc="2026-04-03T06:31:00Z">
        <w:r w:rsidR="00A5309A" w:rsidRPr="00F46857" w:rsidDel="00071E75">
          <w:rPr>
            <w:rFonts w:asciiTheme="minorHAnsi" w:eastAsia="Times New Roman" w:hAnsiTheme="minorHAnsi" w:cstheme="minorHAnsi"/>
            <w:i/>
            <w:color w:val="333333"/>
            <w:sz w:val="23"/>
            <w:szCs w:val="23"/>
            <w:lang w:eastAsia="nl-NL"/>
          </w:rPr>
          <w:delText>aktijk</w:delText>
        </w:r>
        <w:r w:rsidR="00407625" w:rsidRPr="00F46857" w:rsidDel="00071E75">
          <w:rPr>
            <w:rFonts w:asciiTheme="minorHAnsi" w:eastAsia="Times New Roman" w:hAnsiTheme="minorHAnsi" w:cstheme="minorHAnsi"/>
            <w:i/>
            <w:color w:val="333333"/>
            <w:sz w:val="23"/>
            <w:szCs w:val="23"/>
            <w:lang w:eastAsia="nl-NL"/>
          </w:rPr>
          <w:delText>…..&gt;</w:delText>
        </w:r>
        <w:r w:rsidR="002A7484" w:rsidDel="00071E75">
          <w:rPr>
            <w:rFonts w:asciiTheme="minorHAnsi" w:eastAsia="Times New Roman" w:hAnsiTheme="minorHAnsi" w:cstheme="minorHAnsi"/>
            <w:color w:val="333333"/>
            <w:sz w:val="23"/>
            <w:szCs w:val="23"/>
            <w:lang w:eastAsia="nl-NL"/>
          </w:rPr>
          <w:delText xml:space="preserve"> </w:delText>
        </w:r>
      </w:del>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14:paraId="5870731F"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14:paraId="6CFD596E" w14:textId="77777777"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14:paraId="4E5CC3C0"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407625" w:rsidRPr="00373651">
        <w:rPr>
          <w:rFonts w:asciiTheme="minorHAnsi" w:eastAsia="Times New Roman" w:hAnsiTheme="minorHAnsi" w:cstheme="minorHAnsi"/>
          <w:color w:val="333333"/>
          <w:sz w:val="23"/>
          <w:szCs w:val="23"/>
          <w:lang w:eastAsia="nl-NL"/>
        </w:rPr>
        <w:t>&lt;</w:t>
      </w:r>
      <w:r w:rsidR="00A5309A" w:rsidRPr="00373651">
        <w:rPr>
          <w:rFonts w:asciiTheme="minorHAnsi" w:eastAsia="Times New Roman" w:hAnsiTheme="minorHAnsi" w:cstheme="minorHAnsi"/>
          <w:color w:val="333333"/>
          <w:sz w:val="23"/>
          <w:szCs w:val="23"/>
          <w:lang w:eastAsia="nl-NL"/>
        </w:rPr>
        <w:t>Huisartsenpraktijk</w:t>
      </w:r>
      <w:r w:rsidR="00407625" w:rsidRPr="00373651">
        <w:rPr>
          <w:rFonts w:asciiTheme="minorHAnsi" w:eastAsia="Times New Roman" w:hAnsiTheme="minorHAnsi" w:cstheme="minorHAnsi"/>
          <w:color w:val="333333"/>
          <w:sz w:val="23"/>
          <w:szCs w:val="23"/>
          <w:lang w:eastAsia="nl-NL"/>
        </w:rPr>
        <w:t xml:space="preserve"> …&gt;</w:t>
      </w:r>
      <w:r w:rsidRPr="00373651">
        <w:rPr>
          <w:rFonts w:asciiTheme="minorHAnsi" w:eastAsia="Times New Roman" w:hAnsiTheme="minorHAnsi" w:cstheme="minorHAnsi"/>
          <w:color w:val="333333"/>
          <w:sz w:val="23"/>
          <w:szCs w:val="23"/>
          <w:lang w:eastAsia="nl-NL"/>
        </w:rPr>
        <w:t xml:space="preserve"> hebben zich verplicht om vertrouwelijk om te gaan met uw persoonsgegevens.</w:t>
      </w:r>
    </w:p>
    <w:p w14:paraId="70A80D1F"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47EFA8A2" w14:textId="7F45F45E"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Voor medische gegevens is deze bewaartermijn in principe </w:t>
      </w:r>
      <w:r w:rsidR="00AB1442">
        <w:rPr>
          <w:rFonts w:asciiTheme="minorHAnsi" w:eastAsia="Times New Roman" w:hAnsiTheme="minorHAnsi" w:cstheme="minorHAnsi"/>
          <w:color w:val="333333"/>
          <w:sz w:val="23"/>
          <w:szCs w:val="23"/>
          <w:lang w:eastAsia="nl-NL"/>
        </w:rPr>
        <w:t>20</w:t>
      </w:r>
      <w:r w:rsidRPr="007B61A0">
        <w:rPr>
          <w:rFonts w:asciiTheme="minorHAnsi" w:eastAsia="Times New Roman" w:hAnsiTheme="minorHAnsi" w:cstheme="minorHAnsi"/>
          <w:color w:val="333333"/>
          <w:sz w:val="23"/>
          <w:szCs w:val="23"/>
          <w:lang w:eastAsia="nl-NL"/>
        </w:rPr>
        <w:t xml:space="preserve"> jaar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1A2B8C8A" w14:textId="776BBFC6"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aan </w:t>
      </w:r>
      <w:ins w:id="3" w:author="P. Kluts" w:date="2026-04-03T08:35:00Z" w16du:dateUtc="2026-04-03T06:35:00Z">
        <w:r w:rsidR="00071E75">
          <w:rPr>
            <w:rFonts w:asciiTheme="minorHAnsi" w:eastAsia="Times New Roman" w:hAnsiTheme="minorHAnsi" w:cstheme="minorHAnsi"/>
            <w:color w:val="333333"/>
            <w:sz w:val="23"/>
            <w:szCs w:val="23"/>
            <w:lang w:eastAsia="nl-NL"/>
          </w:rPr>
          <w:t>Gezondheidscentrum Neerbeek</w:t>
        </w:r>
      </w:ins>
      <w:del w:id="4" w:author="P. Kluts" w:date="2026-04-03T08:35:00Z" w16du:dateUtc="2026-04-03T06:35:00Z">
        <w:r w:rsidRPr="007B61A0" w:rsidDel="00071E75">
          <w:rPr>
            <w:rFonts w:asciiTheme="minorHAnsi" w:eastAsia="Times New Roman" w:hAnsiTheme="minorHAnsi" w:cstheme="minorHAnsi"/>
            <w:color w:val="333333"/>
            <w:sz w:val="23"/>
            <w:szCs w:val="23"/>
            <w:lang w:eastAsia="nl-NL"/>
          </w:rPr>
          <w:delText xml:space="preserve"> </w:delText>
        </w:r>
        <w:r w:rsidR="00407625" w:rsidDel="00071E75">
          <w:rPr>
            <w:rFonts w:asciiTheme="minorHAnsi" w:eastAsia="Times New Roman" w:hAnsiTheme="minorHAnsi" w:cstheme="minorHAnsi"/>
            <w:color w:val="333333"/>
            <w:sz w:val="23"/>
            <w:szCs w:val="23"/>
            <w:lang w:eastAsia="nl-NL"/>
          </w:rPr>
          <w:delText>&lt;</w:delText>
        </w:r>
        <w:r w:rsidR="00A5309A" w:rsidRPr="00F46857" w:rsidDel="00071E75">
          <w:rPr>
            <w:rFonts w:asciiTheme="minorHAnsi" w:eastAsia="Times New Roman" w:hAnsiTheme="minorHAnsi" w:cstheme="minorHAnsi"/>
            <w:i/>
            <w:color w:val="333333"/>
            <w:sz w:val="23"/>
            <w:szCs w:val="23"/>
            <w:lang w:eastAsia="nl-NL"/>
          </w:rPr>
          <w:delText>Huisartsenpraktijk</w:delText>
        </w:r>
        <w:r w:rsidR="00407625" w:rsidRPr="00F46857" w:rsidDel="00071E75">
          <w:rPr>
            <w:rFonts w:asciiTheme="minorHAnsi" w:eastAsia="Times New Roman" w:hAnsiTheme="minorHAnsi" w:cstheme="minorHAnsi"/>
            <w:i/>
            <w:color w:val="333333"/>
            <w:sz w:val="23"/>
            <w:szCs w:val="23"/>
            <w:lang w:eastAsia="nl-NL"/>
          </w:rPr>
          <w:delText>…</w:delText>
        </w:r>
        <w:r w:rsidR="00407625" w:rsidDel="00071E75">
          <w:rPr>
            <w:rFonts w:asciiTheme="minorHAnsi" w:eastAsia="Times New Roman" w:hAnsiTheme="minorHAnsi" w:cstheme="minorHAnsi"/>
            <w:color w:val="333333"/>
            <w:sz w:val="23"/>
            <w:szCs w:val="23"/>
            <w:lang w:eastAsia="nl-NL"/>
          </w:rPr>
          <w:delText>&gt;</w:delText>
        </w:r>
      </w:del>
      <w:r w:rsidR="00D577F2">
        <w:rPr>
          <w:rFonts w:asciiTheme="minorHAnsi" w:eastAsia="Times New Roman" w:hAnsiTheme="minorHAnsi" w:cstheme="minorHAnsi"/>
          <w:color w:val="333333"/>
          <w:sz w:val="23"/>
          <w:szCs w:val="23"/>
          <w:lang w:eastAsia="nl-NL"/>
        </w:rPr>
        <w:t>.</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14:paraId="1199886E"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4A13B0D6"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14:paraId="7073E984" w14:textId="55BFA58A"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w:t>
      </w:r>
      <w:r w:rsidR="008C3515">
        <w:rPr>
          <w:rFonts w:asciiTheme="minorHAnsi" w:eastAsia="Times New Roman" w:hAnsiTheme="minorHAnsi" w:cstheme="minorHAnsi"/>
          <w:color w:val="333333"/>
          <w:sz w:val="23"/>
          <w:szCs w:val="23"/>
          <w:lang w:eastAsia="nl-NL"/>
        </w:rPr>
        <w:t>twintig</w:t>
      </w:r>
      <w:r w:rsidRPr="007B61A0">
        <w:rPr>
          <w:rFonts w:asciiTheme="minorHAnsi" w:eastAsia="Times New Roman" w:hAnsiTheme="minorHAnsi" w:cstheme="minorHAnsi"/>
          <w:color w:val="333333"/>
          <w:sz w:val="23"/>
          <w:szCs w:val="23"/>
          <w:lang w:eastAsia="nl-NL"/>
        </w:rPr>
        <w:t xml:space="preserve">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ins w:id="5" w:author="P. Kluts" w:date="2026-04-03T08:32:00Z" w16du:dateUtc="2026-04-03T06:32:00Z">
        <w:r w:rsidR="00071E75">
          <w:rPr>
            <w:rFonts w:asciiTheme="minorHAnsi" w:eastAsia="Times New Roman" w:hAnsiTheme="minorHAnsi" w:cstheme="minorHAnsi"/>
            <w:color w:val="333333"/>
            <w:sz w:val="23"/>
            <w:szCs w:val="23"/>
            <w:lang w:eastAsia="nl-NL"/>
          </w:rPr>
          <w:t>Gezondheidscentrum Neerbeek</w:t>
        </w:r>
      </w:ins>
      <w:del w:id="6" w:author="P. Kluts" w:date="2026-04-03T08:32:00Z" w16du:dateUtc="2026-04-03T06:32:00Z">
        <w:r w:rsidR="00407625" w:rsidRPr="00FC54FB" w:rsidDel="00071E75">
          <w:rPr>
            <w:rFonts w:asciiTheme="minorHAnsi" w:eastAsia="Times New Roman" w:hAnsiTheme="minorHAnsi" w:cstheme="minorHAnsi"/>
            <w:color w:val="333333"/>
            <w:sz w:val="23"/>
            <w:szCs w:val="23"/>
            <w:lang w:eastAsia="nl-NL"/>
          </w:rPr>
          <w:delText>&lt;</w:delText>
        </w:r>
        <w:r w:rsidR="00A5309A" w:rsidRPr="00FC54FB" w:rsidDel="00071E75">
          <w:rPr>
            <w:rFonts w:asciiTheme="minorHAnsi" w:eastAsia="Times New Roman" w:hAnsiTheme="minorHAnsi" w:cstheme="minorHAnsi"/>
            <w:i/>
            <w:color w:val="333333"/>
            <w:sz w:val="23"/>
            <w:szCs w:val="23"/>
            <w:lang w:eastAsia="nl-NL"/>
          </w:rPr>
          <w:delText>Huisartsenpraktijk</w:delText>
        </w:r>
        <w:r w:rsidRPr="00FC54FB" w:rsidDel="00071E75">
          <w:rPr>
            <w:rFonts w:asciiTheme="minorHAnsi" w:eastAsia="Times New Roman" w:hAnsiTheme="minorHAnsi" w:cstheme="minorHAnsi"/>
            <w:i/>
            <w:color w:val="333333"/>
            <w:sz w:val="23"/>
            <w:szCs w:val="23"/>
            <w:lang w:eastAsia="nl-NL"/>
          </w:rPr>
          <w:delText xml:space="preserve"> </w:delText>
        </w:r>
        <w:r w:rsidR="00407625" w:rsidRPr="00FC54FB" w:rsidDel="00071E75">
          <w:rPr>
            <w:rFonts w:asciiTheme="minorHAnsi" w:eastAsia="Times New Roman" w:hAnsiTheme="minorHAnsi" w:cstheme="minorHAnsi"/>
            <w:i/>
            <w:color w:val="333333"/>
            <w:sz w:val="23"/>
            <w:szCs w:val="23"/>
            <w:lang w:eastAsia="nl-NL"/>
          </w:rPr>
          <w:delText>…</w:delText>
        </w:r>
        <w:r w:rsidR="00407625" w:rsidRPr="00FC54FB" w:rsidDel="00071E75">
          <w:rPr>
            <w:rFonts w:asciiTheme="minorHAnsi" w:eastAsia="Times New Roman" w:hAnsiTheme="minorHAnsi" w:cstheme="minorHAnsi"/>
            <w:color w:val="333333"/>
            <w:sz w:val="23"/>
            <w:szCs w:val="23"/>
            <w:lang w:eastAsia="nl-NL"/>
          </w:rPr>
          <w:delText>&gt;</w:delText>
        </w:r>
      </w:del>
      <w:r w:rsidRPr="00FC54FB">
        <w:rPr>
          <w:rFonts w:asciiTheme="minorHAnsi" w:eastAsia="Times New Roman" w:hAnsiTheme="minorHAnsi" w:cstheme="minorHAnsi"/>
          <w:color w:val="333333"/>
          <w:sz w:val="23"/>
          <w:szCs w:val="23"/>
          <w:lang w:eastAsia="nl-NL"/>
        </w:rPr>
        <w:t xml:space="preserve"> 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14:paraId="29D25CBF" w14:textId="77777777"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14:paraId="063CE588" w14:textId="77777777"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07092687" w14:textId="58FBC0AA"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ins w:id="7" w:author="P. Kluts" w:date="2026-04-03T08:33:00Z" w16du:dateUtc="2026-04-03T06:33:00Z">
        <w:r w:rsidR="00071E75">
          <w:rPr>
            <w:rFonts w:asciiTheme="minorHAnsi" w:eastAsia="Times New Roman" w:hAnsiTheme="minorHAnsi" w:cstheme="minorHAnsi"/>
            <w:color w:val="333333"/>
            <w:sz w:val="23"/>
            <w:szCs w:val="23"/>
            <w:lang w:eastAsia="nl-NL"/>
          </w:rPr>
          <w:t>Gezondheidscentrum Neerbeek</w:t>
        </w:r>
      </w:ins>
      <w:del w:id="8" w:author="P. Kluts" w:date="2026-04-03T08:33:00Z" w16du:dateUtc="2026-04-03T06:33:00Z">
        <w:r w:rsidR="0049744B" w:rsidDel="00071E75">
          <w:rPr>
            <w:rFonts w:asciiTheme="minorHAnsi" w:eastAsia="Times New Roman" w:hAnsiTheme="minorHAnsi" w:cstheme="minorHAnsi"/>
            <w:color w:val="333333"/>
            <w:sz w:val="23"/>
            <w:szCs w:val="23"/>
            <w:lang w:eastAsia="nl-NL"/>
          </w:rPr>
          <w:delText>&lt;</w:delText>
        </w:r>
        <w:r w:rsidR="00A5309A" w:rsidDel="00071E75">
          <w:rPr>
            <w:rFonts w:asciiTheme="minorHAnsi" w:eastAsia="Times New Roman" w:hAnsiTheme="minorHAnsi" w:cstheme="minorHAnsi"/>
            <w:color w:val="333333"/>
            <w:sz w:val="23"/>
            <w:szCs w:val="23"/>
            <w:lang w:eastAsia="nl-NL"/>
          </w:rPr>
          <w:delText xml:space="preserve"> </w:delText>
        </w:r>
        <w:r w:rsidR="00A5309A" w:rsidRPr="00F46857" w:rsidDel="00071E75">
          <w:rPr>
            <w:rFonts w:asciiTheme="minorHAnsi" w:eastAsia="Times New Roman" w:hAnsiTheme="minorHAnsi" w:cstheme="minorHAnsi"/>
            <w:i/>
            <w:color w:val="333333"/>
            <w:sz w:val="23"/>
            <w:szCs w:val="23"/>
            <w:lang w:eastAsia="nl-NL"/>
          </w:rPr>
          <w:delText>huisartsenpraktijk</w:delText>
        </w:r>
        <w:r w:rsidR="0049744B" w:rsidRPr="00682F7B" w:rsidDel="00071E75">
          <w:rPr>
            <w:rFonts w:asciiTheme="minorHAnsi" w:eastAsia="Times New Roman" w:hAnsiTheme="minorHAnsi" w:cstheme="minorHAnsi"/>
            <w:color w:val="333333"/>
            <w:sz w:val="23"/>
            <w:szCs w:val="23"/>
            <w:lang w:eastAsia="nl-NL"/>
          </w:rPr>
          <w:delText>..</w:delText>
        </w:r>
        <w:r w:rsidR="0049744B" w:rsidDel="00071E75">
          <w:rPr>
            <w:rFonts w:asciiTheme="minorHAnsi" w:eastAsia="Times New Roman" w:hAnsiTheme="minorHAnsi" w:cstheme="minorHAnsi"/>
            <w:color w:val="333333"/>
            <w:sz w:val="23"/>
            <w:szCs w:val="23"/>
            <w:lang w:eastAsia="nl-NL"/>
          </w:rPr>
          <w:delText>&gt;</w:delText>
        </w:r>
      </w:del>
      <w:r w:rsidRPr="007B61A0">
        <w:rPr>
          <w:rFonts w:asciiTheme="minorHAnsi" w:eastAsia="Times New Roman" w:hAnsiTheme="minorHAnsi" w:cstheme="minorHAnsi"/>
          <w:color w:val="333333"/>
          <w:sz w:val="23"/>
          <w:szCs w:val="23"/>
          <w:lang w:eastAsia="nl-NL"/>
        </w:rPr>
        <w:t xml:space="preserve">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0517CF54" w14:textId="22CF2860"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ins w:id="9" w:author="P. Kluts" w:date="2026-04-03T08:33:00Z" w16du:dateUtc="2026-04-03T06:33:00Z">
        <w:r w:rsidR="00071E75">
          <w:rPr>
            <w:rFonts w:asciiTheme="minorHAnsi" w:eastAsia="Times New Roman" w:hAnsiTheme="minorHAnsi" w:cstheme="minorHAnsi"/>
            <w:color w:val="333333"/>
            <w:sz w:val="22"/>
            <w:lang w:eastAsia="nl-NL"/>
          </w:rPr>
          <w:t>Gezondheidscentrum Neerbeek</w:t>
        </w:r>
      </w:ins>
      <w:del w:id="10" w:author="P. Kluts" w:date="2026-04-03T08:33:00Z" w16du:dateUtc="2026-04-03T06:33:00Z">
        <w:r w:rsidR="0049744B" w:rsidRPr="0049744B" w:rsidDel="00071E75">
          <w:rPr>
            <w:rFonts w:asciiTheme="minorHAnsi" w:eastAsia="Times New Roman" w:hAnsiTheme="minorHAnsi" w:cstheme="minorHAnsi"/>
            <w:color w:val="333333"/>
            <w:sz w:val="22"/>
            <w:lang w:eastAsia="nl-NL"/>
          </w:rPr>
          <w:delText>&lt;</w:delText>
        </w:r>
        <w:r w:rsidR="0049744B" w:rsidRPr="00F46857" w:rsidDel="00071E75">
          <w:rPr>
            <w:rFonts w:asciiTheme="minorHAnsi" w:eastAsia="Times New Roman" w:hAnsiTheme="minorHAnsi" w:cstheme="minorHAnsi"/>
            <w:i/>
            <w:color w:val="333333"/>
            <w:sz w:val="22"/>
            <w:lang w:eastAsia="nl-NL"/>
          </w:rPr>
          <w:delText>Huisartsenpraktijk …</w:delText>
        </w:r>
        <w:r w:rsidR="0049744B" w:rsidRPr="0049744B" w:rsidDel="00071E75">
          <w:rPr>
            <w:rFonts w:asciiTheme="minorHAnsi" w:eastAsia="Times New Roman" w:hAnsiTheme="minorHAnsi" w:cstheme="minorHAnsi"/>
            <w:color w:val="333333"/>
            <w:sz w:val="22"/>
            <w:lang w:eastAsia="nl-NL"/>
          </w:rPr>
          <w:delText>&gt;</w:delText>
        </w:r>
      </w:del>
      <w:r w:rsidR="0049744B" w:rsidRPr="0049744B">
        <w:rPr>
          <w:rFonts w:asciiTheme="minorHAnsi" w:eastAsia="Times New Roman" w:hAnsiTheme="minorHAnsi" w:cstheme="minorHAnsi"/>
          <w:color w:val="333333"/>
          <w:sz w:val="22"/>
          <w:lang w:eastAsia="nl-NL"/>
        </w:rPr>
        <w:t xml:space="preserve"> 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744B" w:rsidRPr="0049744B">
        <w:rPr>
          <w:rFonts w:asciiTheme="minorHAnsi" w:eastAsia="Times New Roman" w:hAnsiTheme="minorHAnsi" w:cstheme="minorHAnsi"/>
          <w:color w:val="333333"/>
          <w:sz w:val="22"/>
          <w:lang w:eastAsia="nl-NL"/>
        </w:rPr>
        <w:t xml:space="preserve">,  via </w:t>
      </w:r>
      <w:r w:rsidR="002A7484">
        <w:rPr>
          <w:rFonts w:asciiTheme="minorHAnsi" w:eastAsia="Times New Roman" w:hAnsiTheme="minorHAnsi" w:cstheme="minorHAnsi"/>
          <w:color w:val="333333"/>
          <w:sz w:val="22"/>
          <w:lang w:eastAsia="nl-NL"/>
        </w:rPr>
        <w:t>&lt;</w:t>
      </w:r>
      <w:r w:rsidR="0049744B" w:rsidRPr="0049744B">
        <w:rPr>
          <w:rFonts w:asciiTheme="minorHAnsi" w:eastAsia="Times New Roman" w:hAnsiTheme="minorHAnsi" w:cstheme="minorHAnsi"/>
          <w:color w:val="333333"/>
          <w:sz w:val="22"/>
          <w:lang w:eastAsia="nl-NL"/>
        </w:rPr>
        <w:t>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Landelijk Schakelpunt</w:t>
      </w:r>
      <w:r w:rsidR="002A7484">
        <w:rPr>
          <w:rFonts w:asciiTheme="minorHAnsi" w:eastAsia="Times New Roman" w:hAnsiTheme="minorHAnsi" w:cstheme="minorHAnsi"/>
          <w:color w:val="333333"/>
          <w:sz w:val="22"/>
          <w:lang w:eastAsia="nl-NL"/>
        </w:rPr>
        <w:t>&gt;</w:t>
      </w:r>
      <w:r w:rsidR="005B69AD" w:rsidRPr="0049744B">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14:paraId="49489CF8" w14:textId="77777777" w:rsidR="007656C2" w:rsidRDefault="007656C2" w:rsidP="007656C2">
      <w:pPr>
        <w:spacing w:after="0" w:line="260" w:lineRule="atLeast"/>
        <w:rPr>
          <w:rFonts w:asciiTheme="minorHAnsi" w:eastAsia="Times New Roman" w:hAnsiTheme="minorHAnsi" w:cstheme="minorHAnsi"/>
          <w:b/>
          <w:bCs/>
          <w:color w:val="333333"/>
          <w:sz w:val="22"/>
          <w:lang w:eastAsia="nl-NL"/>
        </w:rPr>
      </w:pPr>
    </w:p>
    <w:p w14:paraId="52F5D1D4" w14:textId="77777777" w:rsidR="007656C2" w:rsidRPr="0049744B" w:rsidRDefault="007656C2" w:rsidP="007656C2">
      <w:pPr>
        <w:spacing w:after="0" w:line="260" w:lineRule="atLeast"/>
        <w:rPr>
          <w:rFonts w:asciiTheme="minorHAnsi" w:eastAsia="Times New Roman" w:hAnsiTheme="minorHAnsi" w:cstheme="minorHAnsi"/>
          <w:b/>
          <w:bCs/>
          <w:color w:val="333333"/>
          <w:sz w:val="22"/>
          <w:lang w:eastAsia="nl-NL"/>
        </w:rPr>
      </w:pPr>
    </w:p>
    <w:p w14:paraId="7D798B86" w14:textId="77777777"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lastRenderedPageBreak/>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14:paraId="188C7FBB" w14:textId="77777777" w:rsidR="00585296" w:rsidRDefault="00585296" w:rsidP="007656C2">
      <w:pPr>
        <w:spacing w:after="0" w:line="260" w:lineRule="atLeast"/>
        <w:rPr>
          <w:rFonts w:asciiTheme="minorHAnsi" w:eastAsia="Times New Roman" w:hAnsiTheme="minorHAnsi" w:cstheme="minorHAnsi"/>
          <w:sz w:val="22"/>
          <w:lang w:eastAsia="nl-NL"/>
        </w:rPr>
      </w:pPr>
    </w:p>
    <w:p w14:paraId="485BF698" w14:textId="7739FA90" w:rsidR="00585296" w:rsidRDefault="00585296" w:rsidP="007656C2">
      <w:pPr>
        <w:spacing w:after="0" w:line="260" w:lineRule="atLeast"/>
        <w:rPr>
          <w:rFonts w:asciiTheme="minorHAnsi" w:eastAsia="Times New Roman" w:hAnsiTheme="minorHAnsi" w:cstheme="minorHAnsi"/>
          <w:sz w:val="22"/>
          <w:lang w:eastAsia="nl-NL"/>
        </w:rPr>
      </w:pPr>
      <w:r>
        <w:rPr>
          <w:rFonts w:asciiTheme="minorHAnsi" w:eastAsia="Times New Roman" w:hAnsiTheme="minorHAnsi" w:cstheme="minorHAnsi"/>
          <w:sz w:val="22"/>
          <w:lang w:eastAsia="nl-NL"/>
        </w:rPr>
        <w:t xml:space="preserve">Als u wordt verwezen naar een andere zorgverlener, sturen wij alleen gegevens mee die nodig zijn om aan de verwijzing opvolging te geven. U krijgt de mogelijkheid om bij een verwijzing digitaal aan te geven of u gebruik wilt maken van bemiddeling door de verzekeraar bij te lange wachttijden. Wij delen dan alleen gegevens met de verzekeraar als u daar expliciet toestemming voor geeft. Bij het geven van de toestemming ziet u welke gegevens gedeeld worden. </w:t>
      </w:r>
    </w:p>
    <w:p w14:paraId="1A40D406" w14:textId="77777777" w:rsidR="00585296" w:rsidDel="00071E75" w:rsidRDefault="00585296" w:rsidP="007656C2">
      <w:pPr>
        <w:spacing w:after="0" w:line="260" w:lineRule="atLeast"/>
        <w:rPr>
          <w:del w:id="11" w:author="P. Kluts" w:date="2026-04-03T08:34:00Z" w16du:dateUtc="2026-04-03T06:34:00Z"/>
          <w:rFonts w:asciiTheme="minorHAnsi" w:eastAsia="Times New Roman" w:hAnsiTheme="minorHAnsi" w:cstheme="minorHAnsi"/>
          <w:sz w:val="22"/>
          <w:lang w:eastAsia="nl-NL"/>
        </w:rPr>
      </w:pPr>
    </w:p>
    <w:p w14:paraId="77137752" w14:textId="56A529B8" w:rsidR="00585296" w:rsidRDefault="00585296" w:rsidP="007656C2">
      <w:pPr>
        <w:spacing w:after="0" w:line="260" w:lineRule="atLeast"/>
        <w:rPr>
          <w:rFonts w:asciiTheme="minorHAnsi" w:eastAsia="Times New Roman" w:hAnsiTheme="minorHAnsi" w:cstheme="minorHAnsi"/>
          <w:sz w:val="22"/>
          <w:lang w:eastAsia="nl-NL"/>
        </w:rPr>
      </w:pPr>
      <w:del w:id="12" w:author="P. Kluts" w:date="2026-04-03T08:34:00Z" w16du:dateUtc="2026-04-03T06:34:00Z">
        <w:r w:rsidDel="00071E75">
          <w:rPr>
            <w:rFonts w:asciiTheme="minorHAnsi" w:eastAsia="Times New Roman" w:hAnsiTheme="minorHAnsi" w:cstheme="minorHAnsi"/>
            <w:sz w:val="22"/>
            <w:lang w:eastAsia="nl-NL"/>
          </w:rPr>
          <w:delText>[OPTIONEEL – bij gebruik AI]</w:delText>
        </w:r>
      </w:del>
    </w:p>
    <w:p w14:paraId="7228D293" w14:textId="615FDD5E" w:rsidR="00585296" w:rsidRDefault="00585296" w:rsidP="007656C2">
      <w:pPr>
        <w:spacing w:after="0" w:line="260" w:lineRule="atLeast"/>
        <w:rPr>
          <w:rFonts w:asciiTheme="minorHAnsi" w:eastAsia="Times New Roman" w:hAnsiTheme="minorHAnsi" w:cstheme="minorHAnsi"/>
          <w:sz w:val="22"/>
          <w:lang w:eastAsia="nl-NL"/>
        </w:rPr>
      </w:pPr>
      <w:r>
        <w:rPr>
          <w:rFonts w:asciiTheme="minorHAnsi" w:eastAsia="Times New Roman" w:hAnsiTheme="minorHAnsi" w:cstheme="minorHAnsi"/>
          <w:sz w:val="22"/>
          <w:lang w:eastAsia="nl-NL"/>
        </w:rPr>
        <w:t xml:space="preserve">Onze praktijk maakt gebruik van AI-toepassingen ter ondersteuning van onze zorgverlening aan u. </w:t>
      </w:r>
      <w:r w:rsidR="00F77D74">
        <w:rPr>
          <w:rFonts w:asciiTheme="minorHAnsi" w:eastAsia="Times New Roman" w:hAnsiTheme="minorHAnsi" w:cstheme="minorHAnsi"/>
          <w:sz w:val="22"/>
          <w:lang w:eastAsia="nl-NL"/>
        </w:rPr>
        <w:t>Wij houden ons bij het</w:t>
      </w:r>
      <w:r>
        <w:rPr>
          <w:rFonts w:asciiTheme="minorHAnsi" w:eastAsia="Times New Roman" w:hAnsiTheme="minorHAnsi" w:cstheme="minorHAnsi"/>
          <w:sz w:val="22"/>
          <w:lang w:eastAsia="nl-NL"/>
        </w:rPr>
        <w:t xml:space="preserve"> gebruik aan </w:t>
      </w:r>
      <w:r w:rsidR="00F77D74">
        <w:rPr>
          <w:rFonts w:asciiTheme="minorHAnsi" w:eastAsia="Times New Roman" w:hAnsiTheme="minorHAnsi" w:cstheme="minorHAnsi"/>
          <w:sz w:val="22"/>
          <w:lang w:eastAsia="nl-NL"/>
        </w:rPr>
        <w:t xml:space="preserve">hieraan verbonden de </w:t>
      </w:r>
      <w:r>
        <w:rPr>
          <w:rFonts w:asciiTheme="minorHAnsi" w:eastAsia="Times New Roman" w:hAnsiTheme="minorHAnsi" w:cstheme="minorHAnsi"/>
          <w:sz w:val="22"/>
          <w:lang w:eastAsia="nl-NL"/>
        </w:rPr>
        <w:t xml:space="preserve">strenge wettelijke </w:t>
      </w:r>
      <w:r w:rsidR="00F77D74">
        <w:rPr>
          <w:rFonts w:asciiTheme="minorHAnsi" w:eastAsia="Times New Roman" w:hAnsiTheme="minorHAnsi" w:cstheme="minorHAnsi"/>
          <w:sz w:val="22"/>
          <w:lang w:eastAsia="nl-NL"/>
        </w:rPr>
        <w:t>eisen</w:t>
      </w:r>
      <w:r>
        <w:rPr>
          <w:rFonts w:asciiTheme="minorHAnsi" w:eastAsia="Times New Roman" w:hAnsiTheme="minorHAnsi" w:cstheme="minorHAnsi"/>
          <w:sz w:val="22"/>
          <w:lang w:eastAsia="nl-NL"/>
        </w:rPr>
        <w:t xml:space="preserve">. </w:t>
      </w:r>
    </w:p>
    <w:p w14:paraId="3AEA94DB" w14:textId="77777777" w:rsidR="00D105F1" w:rsidRDefault="00D105F1" w:rsidP="007656C2">
      <w:pPr>
        <w:spacing w:after="0" w:line="260" w:lineRule="atLeast"/>
        <w:rPr>
          <w:rFonts w:asciiTheme="minorHAnsi" w:eastAsia="Times New Roman" w:hAnsiTheme="minorHAnsi" w:cstheme="minorHAnsi"/>
          <w:sz w:val="22"/>
          <w:lang w:eastAsia="nl-NL"/>
        </w:rPr>
      </w:pPr>
    </w:p>
    <w:p w14:paraId="545D7517"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14:paraId="6670C1A6" w14:textId="728C5871"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spoedig mogelijk ,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14:paraId="6D71FECB" w14:textId="77777777" w:rsidR="007656C2" w:rsidRPr="00D105F1" w:rsidRDefault="007656C2" w:rsidP="007656C2">
      <w:pPr>
        <w:spacing w:after="0" w:line="260" w:lineRule="atLeast"/>
        <w:rPr>
          <w:rFonts w:asciiTheme="minorHAnsi" w:eastAsia="Times New Roman" w:hAnsiTheme="minorHAnsi" w:cstheme="minorHAnsi"/>
          <w:sz w:val="22"/>
          <w:lang w:eastAsia="nl-NL"/>
        </w:rPr>
      </w:pPr>
    </w:p>
    <w:p w14:paraId="3FEE3B04" w14:textId="78BE42CB" w:rsidR="007B61A0" w:rsidRDefault="00FC1604" w:rsidP="007656C2">
      <w:pPr>
        <w:spacing w:after="0" w:line="260" w:lineRule="atLeast"/>
        <w:rPr>
          <w:rFonts w:asciiTheme="minorHAnsi" w:eastAsia="Times New Roman" w:hAnsiTheme="minorHAnsi" w:cstheme="minorHAnsi"/>
          <w:sz w:val="22"/>
          <w:lang w:eastAsia="nl-NL"/>
        </w:rPr>
      </w:pPr>
      <w:r w:rsidRPr="00FC1604">
        <w:rPr>
          <w:rFonts w:asciiTheme="minorHAnsi" w:eastAsia="Times New Roman" w:hAnsiTheme="minorHAnsi" w:cstheme="minorHAnsi"/>
          <w:sz w:val="22"/>
          <w:lang w:eastAsia="nl-NL"/>
        </w:rPr>
        <w:t>Uw medisch dossier wordt dan door uw arts/zorgverlener via Zorgmail Filetransfer veilig overgedragen.</w:t>
      </w:r>
      <w:r>
        <w:rPr>
          <w:rFonts w:asciiTheme="minorHAnsi" w:eastAsia="Times New Roman" w:hAnsiTheme="minorHAnsi" w:cstheme="minorHAnsi"/>
          <w:sz w:val="22"/>
          <w:lang w:eastAsia="nl-NL"/>
        </w:rPr>
        <w:t xml:space="preserve"> </w:t>
      </w:r>
      <w:r w:rsidR="00D105F1" w:rsidRPr="00D105F1">
        <w:rPr>
          <w:rFonts w:asciiTheme="minorHAnsi" w:eastAsia="Times New Roman" w:hAnsiTheme="minorHAnsi" w:cstheme="minorHAnsi"/>
          <w:sz w:val="22"/>
          <w:lang w:eastAsia="nl-NL"/>
        </w:rPr>
        <w:t>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00D105F1" w:rsidRPr="00D105F1">
        <w:rPr>
          <w:rFonts w:asciiTheme="minorHAnsi" w:eastAsia="Times New Roman" w:hAnsiTheme="minorHAnsi" w:cstheme="minorHAnsi"/>
          <w:sz w:val="22"/>
          <w:lang w:eastAsia="nl-NL"/>
        </w:rPr>
        <w:t xml:space="preserve">. </w:t>
      </w:r>
    </w:p>
    <w:p w14:paraId="6FA9D95D" w14:textId="77777777" w:rsidR="00BC332B" w:rsidRPr="007656C2" w:rsidRDefault="00BC332B" w:rsidP="007656C2">
      <w:pPr>
        <w:spacing w:after="0" w:line="260" w:lineRule="atLeast"/>
        <w:rPr>
          <w:rFonts w:asciiTheme="minorHAnsi" w:eastAsia="Times New Roman" w:hAnsiTheme="minorHAnsi" w:cstheme="minorHAnsi"/>
          <w:sz w:val="22"/>
          <w:lang w:eastAsia="nl-NL"/>
        </w:rPr>
      </w:pPr>
    </w:p>
    <w:p w14:paraId="315ADB53" w14:textId="77777777"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14:paraId="059CD4F3" w14:textId="77777777"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14:paraId="6CA220ED"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16976489">
    <w:abstractNumId w:val="0"/>
  </w:num>
  <w:num w:numId="2" w16cid:durableId="12913262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 Kluts">
    <w15:presenceInfo w15:providerId="None" w15:userId="P. Klu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1A0"/>
    <w:rsid w:val="00004A8A"/>
    <w:rsid w:val="00071E75"/>
    <w:rsid w:val="000F473D"/>
    <w:rsid w:val="00131660"/>
    <w:rsid w:val="001B2B18"/>
    <w:rsid w:val="00215E04"/>
    <w:rsid w:val="002A7484"/>
    <w:rsid w:val="00331967"/>
    <w:rsid w:val="00365A31"/>
    <w:rsid w:val="00373651"/>
    <w:rsid w:val="003804DB"/>
    <w:rsid w:val="003E5E09"/>
    <w:rsid w:val="00407625"/>
    <w:rsid w:val="0040794E"/>
    <w:rsid w:val="0049744B"/>
    <w:rsid w:val="00516B2C"/>
    <w:rsid w:val="00585296"/>
    <w:rsid w:val="005948B1"/>
    <w:rsid w:val="005B69AD"/>
    <w:rsid w:val="006543BA"/>
    <w:rsid w:val="00680A18"/>
    <w:rsid w:val="00682F7B"/>
    <w:rsid w:val="007656C2"/>
    <w:rsid w:val="0077304C"/>
    <w:rsid w:val="00781FD4"/>
    <w:rsid w:val="007B61A0"/>
    <w:rsid w:val="008C3515"/>
    <w:rsid w:val="008D5913"/>
    <w:rsid w:val="00915FCF"/>
    <w:rsid w:val="00932EDF"/>
    <w:rsid w:val="00944122"/>
    <w:rsid w:val="009A786B"/>
    <w:rsid w:val="00A24E17"/>
    <w:rsid w:val="00A5309A"/>
    <w:rsid w:val="00AB1442"/>
    <w:rsid w:val="00B74FC4"/>
    <w:rsid w:val="00BC11A3"/>
    <w:rsid w:val="00BC332B"/>
    <w:rsid w:val="00BF4F69"/>
    <w:rsid w:val="00C122B9"/>
    <w:rsid w:val="00C258F6"/>
    <w:rsid w:val="00CA58C9"/>
    <w:rsid w:val="00D105F1"/>
    <w:rsid w:val="00D577F2"/>
    <w:rsid w:val="00EB2B62"/>
    <w:rsid w:val="00F11EF0"/>
    <w:rsid w:val="00F35E05"/>
    <w:rsid w:val="00F46857"/>
    <w:rsid w:val="00F63F7D"/>
    <w:rsid w:val="00F662DA"/>
    <w:rsid w:val="00F77D74"/>
    <w:rsid w:val="00FA0756"/>
    <w:rsid w:val="00FC1604"/>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FA1"/>
  <w15:chartTrackingRefBased/>
  <w15:docId w15:val="{CE75187C-5CD5-46F5-9D29-E0545896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 w:type="paragraph" w:styleId="Revisie">
    <w:name w:val="Revision"/>
    <w:hidden/>
    <w:uiPriority w:val="99"/>
    <w:semiHidden/>
    <w:rsid w:val="00FC160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62C12B93E29D42875F6559ADDA7629" ma:contentTypeVersion="12" ma:contentTypeDescription="Een nieuw document maken." ma:contentTypeScope="" ma:versionID="451b99e14e31cc00d93ae5773bba83cd">
  <xsd:schema xmlns:xsd="http://www.w3.org/2001/XMLSchema" xmlns:xs="http://www.w3.org/2001/XMLSchema" xmlns:p="http://schemas.microsoft.com/office/2006/metadata/properties" xmlns:ns2="478e7104-2a4f-4713-930c-d7ae3bd17502" xmlns:ns3="0e1df2a5-488e-482a-a8e0-161c6fecf8ab" targetNamespace="http://schemas.microsoft.com/office/2006/metadata/properties" ma:root="true" ma:fieldsID="6b6b25b27a97dc17f9ca049acd503813" ns2:_="" ns3:_="">
    <xsd:import namespace="478e7104-2a4f-4713-930c-d7ae3bd17502"/>
    <xsd:import namespace="0e1df2a5-488e-482a-a8e0-161c6fecf8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e7104-2a4f-4713-930c-d7ae3bd1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1df2a5-488e-482a-a8e0-161c6fecf8a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47F81-4EA6-4C64-8E75-8E1CDB24EA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4ECFDE-9D72-4278-8291-13E3E6A3C2E3}">
  <ds:schemaRefs>
    <ds:schemaRef ds:uri="http://schemas.openxmlformats.org/officeDocument/2006/bibliography"/>
  </ds:schemaRefs>
</ds:datastoreItem>
</file>

<file path=customXml/itemProps3.xml><?xml version="1.0" encoding="utf-8"?>
<ds:datastoreItem xmlns:ds="http://schemas.openxmlformats.org/officeDocument/2006/customXml" ds:itemID="{038EBC4D-7CE2-4520-96F3-EFD7B3353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e7104-2a4f-4713-930c-d7ae3bd17502"/>
    <ds:schemaRef ds:uri="0e1df2a5-488e-482a-a8e0-161c6fecf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CCF704-2B7F-4BB8-81B5-091C954356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1228</Words>
  <Characters>6756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Swanehilde Kooij</dc:creator>
  <cp:keywords/>
  <dc:description/>
  <cp:lastModifiedBy>P. Kluts</cp:lastModifiedBy>
  <cp:revision>3</cp:revision>
  <dcterms:created xsi:type="dcterms:W3CDTF">2026-03-19T12:52:00Z</dcterms:created>
  <dcterms:modified xsi:type="dcterms:W3CDTF">2026-04-03T06:39:00Z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0x010100E262C12B93E29D42875F6559ADDA7629</vt:lpwstr>
  </property>
</Properties>
</file>